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693"/>
      </w:tblGrid>
      <w:tr w:rsidR="00377526" w:rsidRPr="007673FA" w14:paraId="5D72C54D" w14:textId="77777777" w:rsidTr="00D01320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693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D0132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693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D01320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93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D01320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23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3"/>
        <w:gridCol w:w="2905"/>
        <w:gridCol w:w="2126"/>
        <w:gridCol w:w="2977"/>
      </w:tblGrid>
      <w:tr w:rsidR="00887CE1" w:rsidRPr="007673FA" w14:paraId="5D72C563" w14:textId="77777777" w:rsidTr="00D01320">
        <w:trPr>
          <w:trHeight w:val="606"/>
        </w:trPr>
        <w:tc>
          <w:tcPr>
            <w:tcW w:w="202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05" w:type="dxa"/>
            <w:shd w:val="clear" w:color="auto" w:fill="FFFFFF"/>
          </w:tcPr>
          <w:p w14:paraId="5D72C560" w14:textId="2FE3FD5C" w:rsidR="00887CE1" w:rsidRPr="00D01320" w:rsidRDefault="00D01320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D0132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Adam Mickiewicz University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D01320">
        <w:trPr>
          <w:trHeight w:val="371"/>
        </w:trPr>
        <w:tc>
          <w:tcPr>
            <w:tcW w:w="202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05" w:type="dxa"/>
            <w:shd w:val="clear" w:color="auto" w:fill="FFFFFF"/>
          </w:tcPr>
          <w:p w14:paraId="5D72C567" w14:textId="1EFDE5AD" w:rsidR="00887CE1" w:rsidRPr="00D01320" w:rsidRDefault="00D01320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D0132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 POZNAN01</w:t>
            </w:r>
          </w:p>
        </w:tc>
        <w:tc>
          <w:tcPr>
            <w:tcW w:w="212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D01320">
        <w:trPr>
          <w:trHeight w:val="559"/>
        </w:trPr>
        <w:tc>
          <w:tcPr>
            <w:tcW w:w="202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05" w:type="dxa"/>
            <w:shd w:val="clear" w:color="auto" w:fill="FFFFFF"/>
          </w:tcPr>
          <w:p w14:paraId="32B176BD" w14:textId="4EB40A55" w:rsidR="00D01320" w:rsidRDefault="00D0132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Wieniawskiego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1, 61-712, </w:t>
            </w:r>
          </w:p>
          <w:p w14:paraId="5D72C56C" w14:textId="20C744AD" w:rsidR="00377526" w:rsidRPr="007673FA" w:rsidRDefault="00D0132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Poznań   </w:t>
            </w:r>
          </w:p>
        </w:tc>
        <w:tc>
          <w:tcPr>
            <w:tcW w:w="212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77" w:type="dxa"/>
            <w:shd w:val="clear" w:color="auto" w:fill="FFFFFF"/>
          </w:tcPr>
          <w:p w14:paraId="5D72C56E" w14:textId="20AB8933" w:rsidR="00377526" w:rsidRPr="00D01320" w:rsidRDefault="00D01320" w:rsidP="00D01320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D01320">
              <w:rPr>
                <w:rFonts w:ascii="Verdana" w:hAnsi="Verdana" w:cs="Arial"/>
                <w:bCs/>
                <w:sz w:val="20"/>
                <w:lang w:val="en-GB"/>
              </w:rPr>
              <w:t xml:space="preserve">PL </w:t>
            </w:r>
          </w:p>
        </w:tc>
      </w:tr>
      <w:tr w:rsidR="00377526" w:rsidRPr="00E02718" w14:paraId="5D72C574" w14:textId="77777777" w:rsidTr="00D01320">
        <w:tc>
          <w:tcPr>
            <w:tcW w:w="2023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05" w:type="dxa"/>
            <w:shd w:val="clear" w:color="auto" w:fill="FFFFFF"/>
          </w:tcPr>
          <w:p w14:paraId="0BEC94F6" w14:textId="77777777" w:rsidR="00377526" w:rsidRDefault="00D0132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 Tomasz Brańka</w:t>
            </w:r>
          </w:p>
          <w:p w14:paraId="6B026CEB" w14:textId="77777777" w:rsidR="00D01320" w:rsidRDefault="00D0132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+Institutional</w:t>
            </w:r>
          </w:p>
          <w:p w14:paraId="5D72C571" w14:textId="571954DA" w:rsidR="00D01320" w:rsidRPr="007673FA" w:rsidRDefault="00D0132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Coordinator </w:t>
            </w:r>
          </w:p>
        </w:tc>
        <w:tc>
          <w:tcPr>
            <w:tcW w:w="2126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D72C573" w14:textId="22089720" w:rsidR="00377526" w:rsidRPr="00D01320" w:rsidRDefault="00D01320" w:rsidP="00A07EA6">
            <w:pPr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D01320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tomasz.branka@amu.edu.pl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0132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0132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1320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395</Words>
  <Characters>2373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2763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ERASMUS+UAM</cp:lastModifiedBy>
  <cp:revision>3</cp:revision>
  <cp:lastPrinted>2013-11-06T08:46:00Z</cp:lastPrinted>
  <dcterms:created xsi:type="dcterms:W3CDTF">2023-06-07T11:05:00Z</dcterms:created>
  <dcterms:modified xsi:type="dcterms:W3CDTF">2024-10-29T12:00:00Z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